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A18" w:rsidRPr="00F05A18" w:rsidRDefault="00F05A18">
      <w:pPr>
        <w:rPr>
          <w:rFonts w:asciiTheme="minorHAnsi" w:hAnsiTheme="minorHAnsi" w:cstheme="minorHAnsi"/>
        </w:rPr>
      </w:pPr>
    </w:p>
    <w:p w:rsidR="00F05A18" w:rsidRPr="00F05A18" w:rsidRDefault="00F05A18">
      <w:pPr>
        <w:rPr>
          <w:rFonts w:asciiTheme="minorHAnsi" w:hAnsiTheme="minorHAnsi" w:cstheme="minorHAnsi"/>
        </w:rPr>
      </w:pPr>
    </w:p>
    <w:p w:rsidR="00C42F39" w:rsidRDefault="00F05A18" w:rsidP="00F05A18">
      <w:pPr>
        <w:jc w:val="center"/>
        <w:rPr>
          <w:rFonts w:asciiTheme="minorHAnsi" w:hAnsiTheme="minorHAnsi" w:cstheme="minorHAnsi"/>
          <w:sz w:val="32"/>
        </w:rPr>
      </w:pPr>
      <w:r w:rsidRPr="00F05A18">
        <w:rPr>
          <w:rFonts w:asciiTheme="minorHAnsi" w:hAnsiTheme="minorHAnsi" w:cstheme="minorHAnsi"/>
          <w:sz w:val="32"/>
        </w:rPr>
        <w:t>Formulář pro předkládání návrhů na úpravu Českého standardu FSC</w:t>
      </w:r>
    </w:p>
    <w:p w:rsidR="00F05A18" w:rsidRPr="00F05A18" w:rsidRDefault="00C42F39" w:rsidP="00F05A18">
      <w:pPr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(aktuální standard najdete </w:t>
      </w:r>
      <w:hyperlink r:id="rId4" w:history="1">
        <w:r w:rsidRPr="00C42F39">
          <w:rPr>
            <w:rStyle w:val="Hypertextovodkaz"/>
            <w:rFonts w:asciiTheme="minorHAnsi" w:hAnsiTheme="minorHAnsi" w:cstheme="minorHAnsi"/>
            <w:sz w:val="32"/>
          </w:rPr>
          <w:t>zde</w:t>
        </w:r>
      </w:hyperlink>
      <w:r>
        <w:rPr>
          <w:rFonts w:asciiTheme="minorHAnsi" w:hAnsiTheme="minorHAnsi" w:cstheme="minorHAnsi"/>
          <w:sz w:val="32"/>
        </w:rPr>
        <w:t>)</w:t>
      </w:r>
    </w:p>
    <w:p w:rsidR="00F05A18" w:rsidRPr="00F05A18" w:rsidRDefault="00F05A18" w:rsidP="00F05A18">
      <w:pPr>
        <w:jc w:val="center"/>
        <w:rPr>
          <w:rFonts w:asciiTheme="minorHAnsi" w:hAnsiTheme="minorHAnsi" w:cstheme="minorHAnsi"/>
          <w:sz w:val="28"/>
        </w:rPr>
      </w:pPr>
    </w:p>
    <w:tbl>
      <w:tblPr>
        <w:tblW w:w="2331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887"/>
        <w:gridCol w:w="7512"/>
        <w:gridCol w:w="300"/>
        <w:gridCol w:w="3840"/>
        <w:gridCol w:w="2340"/>
        <w:gridCol w:w="865"/>
        <w:gridCol w:w="867"/>
      </w:tblGrid>
      <w:tr w:rsidR="00F05A18" w:rsidRPr="00F05A18" w:rsidTr="0003293F">
        <w:trPr>
          <w:gridAfter w:val="2"/>
          <w:wAfter w:w="1732" w:type="dxa"/>
          <w:trHeight w:val="300"/>
        </w:trPr>
        <w:tc>
          <w:tcPr>
            <w:tcW w:w="7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F05A18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Předkladatel</w:t>
            </w:r>
            <w:r w:rsidRPr="00F4000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:</w:t>
            </w:r>
            <w:r w:rsidRPr="00F05A18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proofErr w:type="gramStart"/>
            <w:r w:rsidRPr="00F4000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F05A18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….</w:t>
            </w:r>
            <w:proofErr w:type="gramEnd"/>
            <w:r w:rsidRPr="00F05A18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.</w:t>
            </w:r>
            <w:r w:rsidRPr="00F05A18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jméno příjmení….</w:t>
            </w:r>
          </w:p>
        </w:tc>
        <w:tc>
          <w:tcPr>
            <w:tcW w:w="13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A18" w:rsidRPr="00F4000C" w:rsidRDefault="00F05A18" w:rsidP="00F400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F05A18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Firma/organizace/</w:t>
            </w:r>
            <w:proofErr w:type="gramStart"/>
            <w:r w:rsidRPr="00F05A18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instituce: ….</w:t>
            </w:r>
            <w:proofErr w:type="gramEnd"/>
            <w:r w:rsidRPr="00F05A18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.</w:t>
            </w:r>
            <w:r w:rsidRPr="00F05A18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název….</w:t>
            </w:r>
          </w:p>
        </w:tc>
      </w:tr>
      <w:tr w:rsidR="004C2DE0" w:rsidRPr="00F05A18" w:rsidTr="0003293F">
        <w:trPr>
          <w:trHeight w:val="300"/>
        </w:trPr>
        <w:tc>
          <w:tcPr>
            <w:tcW w:w="7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F4000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email:</w:t>
            </w:r>
            <w:r w:rsidRPr="00F05A18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……..</w:t>
            </w:r>
          </w:p>
        </w:tc>
        <w:tc>
          <w:tcPr>
            <w:tcW w:w="1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F4000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datum:</w:t>
            </w:r>
            <w:r w:rsidRPr="00F05A18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……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vAlign w:val="bottom"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vAlign w:val="bottom"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</w:tr>
      <w:tr w:rsidR="00F05A18" w:rsidRPr="00F05A18" w:rsidTr="0003293F">
        <w:trPr>
          <w:gridAfter w:val="2"/>
          <w:wAfter w:w="1732" w:type="dxa"/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</w:tr>
      <w:tr w:rsidR="00F05A18" w:rsidRPr="00F05A18" w:rsidTr="0003293F">
        <w:trPr>
          <w:gridAfter w:val="2"/>
          <w:wAfter w:w="1732" w:type="dxa"/>
          <w:trHeight w:val="1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A18" w:rsidRPr="00F4000C" w:rsidRDefault="00F05A18" w:rsidP="00F05A1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</w:tr>
      <w:tr w:rsidR="00F05A18" w:rsidRPr="00F05A18" w:rsidTr="0003293F">
        <w:trPr>
          <w:gridAfter w:val="5"/>
          <w:wAfter w:w="8212" w:type="dxa"/>
          <w:trHeight w:val="15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E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F4000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číslo indikát</w:t>
            </w:r>
            <w:r w:rsidRPr="00F05A18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</w:t>
            </w:r>
            <w:r w:rsidRPr="00F4000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ru</w:t>
            </w:r>
            <w:r w:rsidR="004C2D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/</w:t>
            </w:r>
          </w:p>
          <w:p w:rsidR="004C2DE0" w:rsidRDefault="004C2DE0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příloha/</w:t>
            </w:r>
          </w:p>
          <w:p w:rsidR="00F05A18" w:rsidRPr="00F4000C" w:rsidRDefault="004C2DE0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definice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18" w:rsidRPr="00F4000C" w:rsidRDefault="00056B7A" w:rsidP="00F003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ins w:id="0" w:author="jakub.fabik" w:date="2024-11-06T13:22:00Z">
              <w:r>
                <w:rPr>
                  <w:rFonts w:asciiTheme="minorHAnsi" w:eastAsia="Times New Roman" w:hAnsiTheme="minorHAnsi" w:cstheme="minorHAnsi"/>
                  <w:color w:val="000000"/>
                  <w:lang w:eastAsia="cs-CZ"/>
                </w:rPr>
                <w:t>s</w:t>
              </w:r>
            </w:ins>
            <w:r w:rsidR="00F05A18" w:rsidRPr="00F4000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oučasné </w:t>
            </w:r>
            <w:proofErr w:type="gramStart"/>
            <w:r w:rsidR="00F05A18" w:rsidRPr="00F4000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znění</w:t>
            </w:r>
            <w:ins w:id="1" w:author="Tomáš Duda" w:date="2024-11-06T10:31:00Z">
              <w:r w:rsidR="00F05A18" w:rsidRPr="00F05A18">
                <w:rPr>
                  <w:rFonts w:asciiTheme="minorHAnsi" w:eastAsia="Times New Roman" w:hAnsiTheme="minorHAnsi" w:cstheme="minorHAnsi"/>
                  <w:color w:val="000000"/>
                  <w:lang w:eastAsia="cs-CZ"/>
                </w:rPr>
                <w:t xml:space="preserve"> </w:t>
              </w:r>
              <w:r w:rsidR="00F05A18" w:rsidRPr="00F05A18">
                <w:rPr>
                  <w:rFonts w:asciiTheme="minorHAnsi" w:eastAsia="Times New Roman" w:hAnsiTheme="minorHAnsi" w:cstheme="minorHAnsi"/>
                  <w:i/>
                  <w:color w:val="000000"/>
                  <w:lang w:eastAsia="cs-CZ"/>
                </w:rPr>
                <w:t>- v</w:t>
              </w:r>
              <w:proofErr w:type="gramEnd"/>
              <w:r w:rsidR="00F05A18" w:rsidRPr="00F05A18">
                <w:rPr>
                  <w:rFonts w:asciiTheme="minorHAnsi" w:eastAsia="Times New Roman" w:hAnsiTheme="minorHAnsi" w:cstheme="minorHAnsi"/>
                  <w:i/>
                  <w:color w:val="000000"/>
                  <w:lang w:eastAsia="cs-CZ"/>
                </w:rPr>
                <w:t xml:space="preserve"> režimu sledování změn</w:t>
              </w:r>
            </w:ins>
            <w:ins w:id="2" w:author="Tomáš Duda" w:date="2024-11-06T10:46:00Z">
              <w:r w:rsidR="0003293F">
                <w:rPr>
                  <w:rFonts w:asciiTheme="minorHAnsi" w:eastAsia="Times New Roman" w:hAnsiTheme="minorHAnsi" w:cstheme="minorHAnsi"/>
                  <w:i/>
                  <w:color w:val="000000"/>
                  <w:lang w:eastAsia="cs-CZ"/>
                </w:rPr>
                <w:t xml:space="preserve"> (zapnete/vypnete klávesovou zkratkou </w:t>
              </w:r>
              <w:proofErr w:type="spellStart"/>
              <w:r w:rsidR="0003293F" w:rsidRPr="0003293F">
                <w:rPr>
                  <w:rFonts w:asciiTheme="minorHAnsi" w:eastAsia="Times New Roman" w:hAnsiTheme="minorHAnsi" w:cstheme="minorHAnsi"/>
                  <w:b/>
                  <w:i/>
                  <w:color w:val="000000"/>
                  <w:lang w:eastAsia="cs-CZ"/>
                </w:rPr>
                <w:t>ctrl</w:t>
              </w:r>
              <w:proofErr w:type="spellEnd"/>
              <w:r w:rsidR="0003293F" w:rsidRPr="0003293F">
                <w:rPr>
                  <w:rFonts w:asciiTheme="minorHAnsi" w:eastAsia="Times New Roman" w:hAnsiTheme="minorHAnsi" w:cstheme="minorHAnsi"/>
                  <w:b/>
                  <w:i/>
                  <w:color w:val="000000"/>
                  <w:lang w:eastAsia="cs-CZ"/>
                </w:rPr>
                <w:t>/shift/e</w:t>
              </w:r>
              <w:r w:rsidR="0003293F">
                <w:rPr>
                  <w:rFonts w:asciiTheme="minorHAnsi" w:eastAsia="Times New Roman" w:hAnsiTheme="minorHAnsi" w:cstheme="minorHAnsi"/>
                  <w:i/>
                  <w:color w:val="000000"/>
                  <w:lang w:eastAsia="cs-CZ"/>
                </w:rPr>
                <w:t>)</w:t>
              </w:r>
            </w:ins>
            <w:ins w:id="3" w:author="Tomáš Duda" w:date="2024-11-06T10:31:00Z">
              <w:r w:rsidR="00F05A18" w:rsidRPr="00F05A18">
                <w:rPr>
                  <w:rFonts w:asciiTheme="minorHAnsi" w:eastAsia="Times New Roman" w:hAnsiTheme="minorHAnsi" w:cstheme="minorHAnsi"/>
                  <w:i/>
                  <w:color w:val="000000"/>
                  <w:lang w:eastAsia="cs-CZ"/>
                </w:rPr>
                <w:t xml:space="preserve"> vyznačte navrhovanou úpravu</w:t>
              </w:r>
            </w:ins>
            <w:ins w:id="4" w:author="Tomáš Duda" w:date="2024-11-06T10:36:00Z">
              <w:r w:rsidR="00F05A18" w:rsidRPr="00F05A18">
                <w:rPr>
                  <w:rFonts w:asciiTheme="minorHAnsi" w:eastAsia="Times New Roman" w:hAnsiTheme="minorHAnsi" w:cstheme="minorHAnsi"/>
                  <w:i/>
                  <w:color w:val="000000"/>
                  <w:lang w:eastAsia="cs-CZ"/>
                </w:rPr>
                <w:t>; pokud navrhujete nový indikátor</w:t>
              </w:r>
            </w:ins>
            <w:ins w:id="5" w:author="Tomáš Duda" w:date="2024-11-06T10:44:00Z">
              <w:r w:rsidR="00F00373">
                <w:rPr>
                  <w:rFonts w:asciiTheme="minorHAnsi" w:eastAsia="Times New Roman" w:hAnsiTheme="minorHAnsi" w:cstheme="minorHAnsi"/>
                  <w:i/>
                  <w:color w:val="000000"/>
                  <w:lang w:eastAsia="cs-CZ"/>
                </w:rPr>
                <w:t>/definici</w:t>
              </w:r>
            </w:ins>
            <w:ins w:id="6" w:author="Tomáš Duda" w:date="2024-11-06T10:36:00Z">
              <w:r w:rsidR="00F05A18" w:rsidRPr="00F05A18">
                <w:rPr>
                  <w:rFonts w:asciiTheme="minorHAnsi" w:eastAsia="Times New Roman" w:hAnsiTheme="minorHAnsi" w:cstheme="minorHAnsi"/>
                  <w:i/>
                  <w:color w:val="000000"/>
                  <w:lang w:eastAsia="cs-CZ"/>
                </w:rPr>
                <w:t>, tak jej v tomto sloupci v režimu sledování změn uveďte.</w:t>
              </w:r>
            </w:ins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18" w:rsidRPr="00F4000C" w:rsidRDefault="00056B7A" w:rsidP="00F003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ins w:id="7" w:author="jakub.fabik" w:date="2024-11-06T13:22:00Z">
              <w:r>
                <w:rPr>
                  <w:rFonts w:asciiTheme="minorHAnsi" w:eastAsia="Times New Roman" w:hAnsiTheme="minorHAnsi" w:cstheme="minorHAnsi"/>
                  <w:color w:val="000000"/>
                  <w:lang w:eastAsia="cs-CZ"/>
                </w:rPr>
                <w:t>z</w:t>
              </w:r>
            </w:ins>
            <w:bookmarkStart w:id="8" w:name="_GoBack"/>
            <w:bookmarkEnd w:id="8"/>
            <w:r w:rsidR="00F05A18" w:rsidRPr="00F4000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důvodnění</w:t>
            </w:r>
            <w:r w:rsidR="00F00373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/komentář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lastRenderedPageBreak/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lastRenderedPageBreak/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91650" w:rsidRPr="00191650" w:rsidTr="0003293F">
        <w:trPr>
          <w:gridAfter w:val="5"/>
          <w:wAfter w:w="8212" w:type="dxa"/>
          <w:trHeight w:val="8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A18" w:rsidRPr="00191650" w:rsidRDefault="00F05A18" w:rsidP="00F05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1650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</w:tbl>
    <w:p w:rsidR="00FF6F7D" w:rsidRPr="00191650" w:rsidRDefault="00056B7A">
      <w:pPr>
        <w:rPr>
          <w:rFonts w:asciiTheme="minorHAnsi" w:hAnsiTheme="minorHAnsi" w:cstheme="minorHAnsi"/>
        </w:rPr>
      </w:pPr>
    </w:p>
    <w:sectPr w:rsidR="00FF6F7D" w:rsidRPr="00191650" w:rsidSect="00F400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.fabik">
    <w15:presenceInfo w15:providerId="AD" w15:userId="S::jakub.fabik@czechfsc.cz::ca3df439-86d9-4414-954d-dcb8a65b753a"/>
  </w15:person>
  <w15:person w15:author="Tomáš Duda">
    <w15:presenceInfo w15:providerId="None" w15:userId="Tomáš Du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0C"/>
    <w:rsid w:val="0003293F"/>
    <w:rsid w:val="00056B7A"/>
    <w:rsid w:val="00191650"/>
    <w:rsid w:val="001E3E53"/>
    <w:rsid w:val="004B7A5F"/>
    <w:rsid w:val="004C2DE0"/>
    <w:rsid w:val="007C020C"/>
    <w:rsid w:val="009E7140"/>
    <w:rsid w:val="00A663C1"/>
    <w:rsid w:val="00C42F39"/>
    <w:rsid w:val="00F00373"/>
    <w:rsid w:val="00F05A18"/>
    <w:rsid w:val="00F4000C"/>
    <w:rsid w:val="00FA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D070"/>
  <w15:chartTrackingRefBased/>
  <w15:docId w15:val="{0F56008D-CB2E-4211-938B-5CD42D0C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A1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42F3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91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www.czechfsc.cz/cz-cs/jak-ziskat-certifikat/pro-vlastniky-lesu-f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Duda</dc:creator>
  <cp:keywords/>
  <dc:description/>
  <cp:lastModifiedBy>jakub.fabik</cp:lastModifiedBy>
  <cp:revision>7</cp:revision>
  <dcterms:created xsi:type="dcterms:W3CDTF">2024-11-06T09:15:00Z</dcterms:created>
  <dcterms:modified xsi:type="dcterms:W3CDTF">2024-11-06T12:23:00Z</dcterms:modified>
</cp:coreProperties>
</file>